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1FC4D" w14:textId="77777777" w:rsidR="004F49D8" w:rsidRPr="001A4F09" w:rsidRDefault="00286C4C" w:rsidP="004F49D8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Klauzula informacyjna</w:t>
      </w: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 xml:space="preserve">dotycząca przetwarzania danych </w:t>
      </w:r>
      <w:r w:rsidR="002E5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osobowych,</w:t>
      </w:r>
      <w:r w:rsidR="002E541B"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dla</w:t>
      </w: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których administratorem danych je</w:t>
      </w:r>
      <w:r w:rsidR="00A92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st Burmistrz Gminy Konstancin-Jeziorna</w:t>
      </w:r>
      <w:r w:rsidR="004F49D8"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          </w:t>
      </w:r>
    </w:p>
    <w:p w14:paraId="3958F5CF" w14:textId="77777777" w:rsidR="00286C4C" w:rsidRPr="001A4F09" w:rsidRDefault="00286C4C" w:rsidP="00286C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A4F0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Szanowni Państwo,</w:t>
      </w:r>
    </w:p>
    <w:p w14:paraId="24DAC5E4" w14:textId="77777777" w:rsidR="00C13422" w:rsidRPr="001A4F09" w:rsidRDefault="00C13422" w:rsidP="00C13422">
      <w:pPr>
        <w:spacing w:before="120"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sz w:val="24"/>
          <w:szCs w:val="24"/>
        </w:rPr>
        <w:t>z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godnie z art. 13 ust. 1 i 2 ogólnego rozporządzenia o ochronie danych osobowych z dnia 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br/>
        <w:t>27 kwietnia 2016 r. (rozporządzenie Parlamentu Europejskiego i Rady UE 2016/679 w sprawie ochrony osób fizycznych w związku z przetwarzaniem danych i w sprawie swobodnego przepływu takich danych oraz uchylenia dyrektywy 95/46/WE)</w:t>
      </w:r>
      <w:r w:rsidR="00B44F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uprzejmie informujemy, że:</w:t>
      </w:r>
    </w:p>
    <w:p w14:paraId="77E67E70" w14:textId="77777777" w:rsidR="00C13422" w:rsidRPr="001A4F09" w:rsidRDefault="00C13422" w:rsidP="00C1342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Administratorem danych osobowych je</w:t>
      </w:r>
      <w:r w:rsidR="00A92646">
        <w:rPr>
          <w:rFonts w:ascii="Times New Roman" w:hAnsi="Times New Roman"/>
          <w:color w:val="000000"/>
          <w:sz w:val="24"/>
          <w:szCs w:val="24"/>
        </w:rPr>
        <w:t>st Burmistrz Gminy Konstancin-Jeziorna z siedzibą w Konstancinie – Jeziornie, ul. Piaseczyńska 77, 05-520 Konstancin-Jeziorna</w:t>
      </w:r>
    </w:p>
    <w:p w14:paraId="608D7AE2" w14:textId="77777777" w:rsidR="00C13422" w:rsidRPr="001A4F09" w:rsidRDefault="00C13422" w:rsidP="00C13422">
      <w:pPr>
        <w:pStyle w:val="TableContents"/>
        <w:ind w:firstLine="357"/>
        <w:jc w:val="both"/>
        <w:rPr>
          <w:rFonts w:ascii="Times New Roman" w:hAnsi="Times New Roman" w:cs="Times New Roman"/>
        </w:rPr>
      </w:pPr>
      <w:r w:rsidRPr="001A4F09">
        <w:rPr>
          <w:rFonts w:ascii="Times New Roman" w:hAnsi="Times New Roman" w:cs="Times New Roman"/>
        </w:rPr>
        <w:t>Z administratorem można się skontaktować w następujący sposób:</w:t>
      </w:r>
    </w:p>
    <w:p w14:paraId="2EB01508" w14:textId="77777777" w:rsidR="001A4F09" w:rsidRPr="001A4F09" w:rsidRDefault="00C13422" w:rsidP="001A4F09">
      <w:pPr>
        <w:pStyle w:val="TableContents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A4F09">
        <w:rPr>
          <w:rFonts w:ascii="Times New Roman" w:hAnsi="Times New Roman" w:cs="Times New Roman"/>
        </w:rPr>
        <w:t>listownie:</w:t>
      </w:r>
      <w:r w:rsidR="00A92646">
        <w:rPr>
          <w:rFonts w:ascii="Times New Roman" w:hAnsi="Times New Roman" w:cs="Times New Roman"/>
        </w:rPr>
        <w:t xml:space="preserve"> </w:t>
      </w:r>
      <w:r w:rsidR="00A92646">
        <w:rPr>
          <w:rFonts w:ascii="Times New Roman" w:hAnsi="Times New Roman"/>
          <w:color w:val="000000"/>
        </w:rPr>
        <w:t>ul. Piaseczyńska 77, 05-520 Konstancin-Jeziorna</w:t>
      </w:r>
    </w:p>
    <w:p w14:paraId="3423A115" w14:textId="77777777" w:rsidR="001A4F09" w:rsidRPr="001A4F09" w:rsidRDefault="00A92646" w:rsidP="001A4F09">
      <w:pPr>
        <w:pStyle w:val="TableContents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telefonicznie: 22 48 42 300</w:t>
      </w:r>
      <w:r w:rsidR="00C13422" w:rsidRPr="001A4F09">
        <w:rPr>
          <w:rFonts w:ascii="Times New Roman" w:hAnsi="Times New Roman" w:cs="Times New Roman"/>
        </w:rPr>
        <w:t>;</w:t>
      </w:r>
    </w:p>
    <w:p w14:paraId="55E77FEA" w14:textId="763F4A6C" w:rsidR="00C13422" w:rsidRPr="00A92646" w:rsidRDefault="00C13422" w:rsidP="006C4758">
      <w:pPr>
        <w:pStyle w:val="TableContents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 w:rsidRPr="00A92646">
        <w:rPr>
          <w:rFonts w:ascii="Times New Roman" w:hAnsi="Times New Roman" w:cs="Times New Roman"/>
        </w:rPr>
        <w:t xml:space="preserve">poprzez adres e-mail: </w:t>
      </w:r>
      <w:del w:id="1" w:author="BIMS" w:date="2023-05-31T11:11:00Z">
        <w:r w:rsidR="00A92646" w:rsidDel="00E83236">
          <w:rPr>
            <w:rFonts w:ascii="Times New Roman" w:hAnsi="Times New Roman" w:cs="Times New Roman"/>
          </w:rPr>
          <w:delText>…………………………</w:delText>
        </w:r>
      </w:del>
      <w:ins w:id="2" w:author="BIMS" w:date="2023-05-31T11:11:00Z">
        <w:r w:rsidR="00E83236">
          <w:rPr>
            <w:rFonts w:ascii="Times New Roman" w:hAnsi="Times New Roman" w:cs="Times New Roman"/>
          </w:rPr>
          <w:t>urzad@konstancinjeziorna.pl</w:t>
        </w:r>
      </w:ins>
    </w:p>
    <w:p w14:paraId="2D231351" w14:textId="348F182F" w:rsidR="00C13422" w:rsidRPr="001A4F09" w:rsidRDefault="00C13422" w:rsidP="00C1342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Administrator wyznaczył inspektora ochrony danych, z którym może się Pani/Pan skontaktować poprzez</w:t>
      </w:r>
      <w:r w:rsidRPr="001A4F09">
        <w:rPr>
          <w:rFonts w:ascii="Times New Roman" w:hAnsi="Times New Roman"/>
          <w:sz w:val="24"/>
          <w:szCs w:val="24"/>
        </w:rPr>
        <w:t xml:space="preserve"> e-mail</w:t>
      </w:r>
      <w:del w:id="3" w:author="BIMS" w:date="2023-05-31T11:10:00Z">
        <w:r w:rsidRPr="001A4F09" w:rsidDel="00E83236">
          <w:rPr>
            <w:rFonts w:ascii="Times New Roman" w:hAnsi="Times New Roman"/>
            <w:sz w:val="24"/>
            <w:szCs w:val="24"/>
          </w:rPr>
          <w:delText>:</w:delText>
        </w:r>
        <w:r w:rsidR="00A92646" w:rsidDel="00E83236">
          <w:rPr>
            <w:rFonts w:ascii="Times New Roman" w:hAnsi="Times New Roman"/>
            <w:sz w:val="24"/>
            <w:szCs w:val="24"/>
          </w:rPr>
          <w:delText xml:space="preserve">                              </w:delText>
        </w:r>
      </w:del>
      <w:ins w:id="4" w:author="BIMS" w:date="2023-05-31T11:10:00Z">
        <w:r w:rsidR="00E83236">
          <w:rPr>
            <w:rFonts w:ascii="Times New Roman" w:hAnsi="Times New Roman"/>
            <w:sz w:val="24"/>
            <w:szCs w:val="24"/>
          </w:rPr>
          <w:t xml:space="preserve">: iod@konstancinjeziorna.pl                              </w:t>
        </w:r>
      </w:ins>
      <w:r w:rsidRPr="001A4F09">
        <w:rPr>
          <w:rFonts w:ascii="Times New Roman" w:hAnsi="Times New Roman"/>
          <w:sz w:val="24"/>
          <w:szCs w:val="24"/>
        </w:rPr>
        <w:t>.</w:t>
      </w:r>
      <w:r w:rsidRPr="001A4F09">
        <w:rPr>
          <w:rFonts w:ascii="Times New Roman" w:hAnsi="Times New Roman"/>
          <w:color w:val="000000"/>
          <w:sz w:val="24"/>
          <w:szCs w:val="24"/>
        </w:rPr>
        <w:t xml:space="preserve"> Z inspektorem ochrony danych można się kontaktować we wszystkich sprawach dotyczących przetwarzania danych osobowych</w:t>
      </w:r>
      <w:r w:rsidR="00A92646">
        <w:rPr>
          <w:rFonts w:ascii="Times New Roman" w:hAnsi="Times New Roman"/>
          <w:color w:val="000000"/>
          <w:sz w:val="24"/>
          <w:szCs w:val="24"/>
        </w:rPr>
        <w:t xml:space="preserve"> przez Urząd Miasta i Gminy Konstancin-Jeziorna</w:t>
      </w:r>
      <w:r w:rsidRPr="001A4F09">
        <w:rPr>
          <w:rFonts w:ascii="Times New Roman" w:hAnsi="Times New Roman"/>
          <w:color w:val="000000"/>
          <w:sz w:val="24"/>
          <w:szCs w:val="24"/>
        </w:rPr>
        <w:t xml:space="preserve"> oraz korzystania z praw związanych </w:t>
      </w:r>
      <w:r w:rsidRPr="001A4F09">
        <w:rPr>
          <w:rFonts w:ascii="Times New Roman" w:hAnsi="Times New Roman"/>
          <w:color w:val="000000"/>
          <w:sz w:val="24"/>
          <w:szCs w:val="24"/>
        </w:rPr>
        <w:br/>
        <w:t>z przetwarzaniem danych.</w:t>
      </w:r>
      <w:r w:rsidRPr="001A4F09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14:paraId="35A8E610" w14:textId="77777777" w:rsidR="00B44FEE" w:rsidRPr="00B44FEE" w:rsidRDefault="00B44FEE" w:rsidP="00B44FEE">
      <w:pPr>
        <w:pStyle w:val="Akapitzlist"/>
        <w:spacing w:before="100" w:beforeAutospacing="1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8ED346" w14:textId="43233F87" w:rsidR="00B44FEE" w:rsidRPr="00B44FEE" w:rsidRDefault="00B44FEE" w:rsidP="00B44FEE">
      <w:pPr>
        <w:pStyle w:val="Akapitzlist"/>
        <w:numPr>
          <w:ilvl w:val="0"/>
          <w:numId w:val="6"/>
        </w:numPr>
        <w:spacing w:before="100" w:beforeAutospacing="1"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Podanie danych osobowych jest warunkiem koniecznym do realizacji spraw</w:t>
      </w:r>
      <w:r w:rsidR="00A926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y w Urzędzie Miasta </w:t>
      </w:r>
      <w:r w:rsidR="00A92646">
        <w:rPr>
          <w:rFonts w:ascii="Times New Roman" w:hAnsi="Times New Roman"/>
          <w:color w:val="000000"/>
          <w:sz w:val="24"/>
          <w:szCs w:val="24"/>
        </w:rPr>
        <w:t>i Gminy Konstancin-Jeziorna</w:t>
      </w:r>
      <w:r w:rsidR="00A926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del w:id="5" w:author="BIMS" w:date="2023-05-31T11:10:00Z">
        <w:r w:rsidRPr="00B44FEE" w:rsidDel="00E83236">
          <w:rPr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delText>Ogólną p</w:delText>
        </w:r>
      </w:del>
      <w:ins w:id="6" w:author="BIMS" w:date="2023-05-31T11:10:00Z">
        <w:r w:rsidR="00E83236">
          <w:rPr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t>P</w:t>
        </w:r>
      </w:ins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odstawę do przetwarzania danych stanowi art. 6 ust. 1 lit. c</w:t>
      </w:r>
      <w:r w:rsidRPr="00B44FEE">
        <w:rPr>
          <w:rFonts w:ascii="Times New Roman" w:eastAsia="Times New Roman" w:hAnsi="Times New Roman"/>
          <w:sz w:val="24"/>
          <w:szCs w:val="24"/>
          <w:lang w:eastAsia="pl-PL"/>
        </w:rPr>
        <w:t xml:space="preserve"> oraz art. 6 ust. 1 </w:t>
      </w:r>
      <w:r w:rsidRPr="002E54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lit. a RODO </w:t>
      </w:r>
      <w:r w:rsidRPr="00B44FEE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przypadkach wyrażenia zgody na udostępnienie danych kontaktowych w postaci numeru telefonu i/lub adresu poczty 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elektronicznej. W przypadku szczególnych kategorii danych osobowych podstawę przetwarzania dan</w:t>
      </w:r>
      <w:r w:rsidR="002E54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 stanowi art. 9 ust. 2 lit. g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RODO.</w:t>
      </w:r>
    </w:p>
    <w:p w14:paraId="214BE7A4" w14:textId="77777777" w:rsidR="00C13422" w:rsidRPr="001A4F09" w:rsidRDefault="00C13422" w:rsidP="00C13422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>Szczegółowe cele przetwarzania danych w celu realizacji czynności urzędowych niezbędnych do przeprowadzania wyborów ławników sądowych na kadencję 2024-2027 wskazane zostały  m.in. w następujących przepisach prawa:</w:t>
      </w:r>
      <w:r w:rsidRPr="001A4F09">
        <w:rPr>
          <w:rFonts w:ascii="Times New Roman" w:hAnsi="Times New Roman" w:cs="Times New Roman"/>
          <w:sz w:val="24"/>
          <w:szCs w:val="24"/>
        </w:rPr>
        <w:t xml:space="preserve"> rozdział 7 ustawy z dnia 27 lipca 2001 r. – Prawo </w:t>
      </w:r>
      <w:r w:rsidRPr="001A4F09">
        <w:rPr>
          <w:rFonts w:ascii="Times New Roman" w:hAnsi="Times New Roman" w:cs="Times New Roman"/>
          <w:sz w:val="24"/>
          <w:szCs w:val="24"/>
        </w:rPr>
        <w:br/>
        <w:t xml:space="preserve">o ustroju sądów powszechnych (Dz. U. z 2023 r. poz. 217 ze zm.) oraz rozporządzeniu Ministra Sprawiedliwości z dnia 9 czerwca 2011 r. w sprawie sposobu postępowania z dokumentami złożonymi radom gmin przy zgłaszaniu kandydatów na ławników oraz wzoru karty zgłoszenia </w:t>
      </w:r>
      <w:r w:rsidRPr="001A4F09">
        <w:rPr>
          <w:rFonts w:ascii="Times New Roman" w:hAnsi="Times New Roman" w:cs="Times New Roman"/>
          <w:sz w:val="24"/>
          <w:szCs w:val="24"/>
        </w:rPr>
        <w:br/>
        <w:t xml:space="preserve">(Dz. U. Nr 121, poz. 693 oraz z 2022 r. poz. 2155). </w:t>
      </w:r>
    </w:p>
    <w:p w14:paraId="780255CB" w14:textId="7A6D275B" w:rsidR="00C13422" w:rsidRPr="001A4F09" w:rsidRDefault="00C13422" w:rsidP="001A4F09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4F09">
        <w:rPr>
          <w:rFonts w:ascii="Times New Roman" w:hAnsi="Times New Roman" w:cs="Times New Roman"/>
          <w:sz w:val="24"/>
          <w:szCs w:val="24"/>
        </w:rPr>
        <w:t xml:space="preserve">Pani/Pana dane osobowe będą przetwarzane w celu </w:t>
      </w:r>
      <w:ins w:id="7" w:author="BIMS" w:date="2023-05-31T11:10:00Z">
        <w:r w:rsidR="00E83236" w:rsidRPr="00E83236">
          <w:rPr>
            <w:rFonts w:ascii="Times New Roman" w:hAnsi="Times New Roman" w:cs="Times New Roman"/>
            <w:sz w:val="24"/>
            <w:szCs w:val="24"/>
          </w:rPr>
          <w:t>realizacji czynności urzędowych niezbędnych do przeprowadzania wyborów ławników sądowych na kadencję 2024-2027</w:t>
        </w:r>
      </w:ins>
      <w:del w:id="8" w:author="BIMS" w:date="2023-05-31T11:10:00Z">
        <w:r w:rsidRPr="001A4F09" w:rsidDel="00E83236">
          <w:rPr>
            <w:rFonts w:ascii="Times New Roman" w:hAnsi="Times New Roman" w:cs="Times New Roman"/>
            <w:sz w:val="24"/>
            <w:szCs w:val="24"/>
          </w:rPr>
          <w:delText>rozpatrzenia sprawy</w:delText>
        </w:r>
      </w:del>
      <w:r w:rsidRPr="001A4F09">
        <w:rPr>
          <w:rFonts w:ascii="Times New Roman" w:hAnsi="Times New Roman" w:cs="Times New Roman"/>
          <w:sz w:val="24"/>
          <w:szCs w:val="24"/>
        </w:rPr>
        <w:t>.</w:t>
      </w:r>
    </w:p>
    <w:p w14:paraId="0CA23713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Dane osobowe mogą być udostępniane innym podmiotom uprawnionym do ich otrzymania </w:t>
      </w: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na podstawie obowiązujących przepisów prawa tj.</w:t>
      </w:r>
      <w:r w:rsidRPr="001A4F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="001A4F09"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A4F09">
        <w:rPr>
          <w:rFonts w:ascii="Times New Roman" w:hAnsi="Times New Roman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6277DCA" w14:textId="77777777" w:rsidR="00C13422" w:rsidRPr="001A4F09" w:rsidRDefault="00C13422" w:rsidP="001A4F09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Dane osobowe będą przetwarzane, w tym przechowywane zgodnie z przepisami ustawy z dnia 14 lipca 1983 r. o narodowym zasobie archiwalnym i archiwach (Dz. U. z 2020 r. poz. 164), </w:t>
      </w:r>
      <w:r w:rsidR="001A4F09" w:rsidRPr="001A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Pr="001A4F09">
        <w:rPr>
          <w:rFonts w:ascii="Times New Roman" w:hAnsi="Times New Roman" w:cs="Times New Roman"/>
          <w:sz w:val="24"/>
          <w:szCs w:val="24"/>
        </w:rPr>
        <w:t xml:space="preserve">przez okres niezbędny do celów przetwarzania, a następnie w celu realizacji obowiązku </w:t>
      </w:r>
      <w:r w:rsidRPr="001A4F09">
        <w:rPr>
          <w:rFonts w:ascii="Times New Roman" w:hAnsi="Times New Roman" w:cs="Times New Roman"/>
          <w:sz w:val="24"/>
          <w:szCs w:val="24"/>
        </w:rPr>
        <w:lastRenderedPageBreak/>
        <w:t>archiwizacyjnego wynikającego z przepisów prawa</w:t>
      </w:r>
      <w:r w:rsidR="002E541B">
        <w:rPr>
          <w:rFonts w:ascii="Times New Roman" w:hAnsi="Times New Roman" w:cs="Times New Roman"/>
          <w:sz w:val="24"/>
          <w:szCs w:val="24"/>
        </w:rPr>
        <w:t xml:space="preserve"> - 5 lat</w:t>
      </w:r>
      <w:r w:rsidRPr="001A4F09">
        <w:rPr>
          <w:rFonts w:ascii="Times New Roman" w:hAnsi="Times New Roman" w:cs="Times New Roman"/>
          <w:sz w:val="24"/>
          <w:szCs w:val="24"/>
        </w:rPr>
        <w:t>.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W przypadku przetwarzania danych </w:t>
      </w:r>
      <w:r w:rsidR="001A4F09" w:rsidRPr="001A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>na podstawie wyrażonej zgody, przez okres niezbędny do realizacji wskazanego celu bądź do cofnięcia zgody na przetwarzanie danych osobowych w dowolnym momencie bez wpływu na zgodność z prawem przetwarzania, którego dokonano na podstawie zgody przed jej cofnięciem.</w:t>
      </w:r>
    </w:p>
    <w:p w14:paraId="74117676" w14:textId="77777777" w:rsidR="00C13422" w:rsidRPr="001A4F09" w:rsidRDefault="00C13422" w:rsidP="001A4F0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>W związku z przetwarzaniem danych osobowych, na podstawie przepisów prawa, posiada Pani/Pan prawo do:</w:t>
      </w:r>
    </w:p>
    <w:p w14:paraId="5CFA8307" w14:textId="77777777" w:rsidR="001A4F09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dostępu do treści swoich danych, na podstawie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art. 15 </w:t>
      </w:r>
      <w:r w:rsidR="00B44FEE">
        <w:rPr>
          <w:rFonts w:ascii="Times New Roman" w:hAnsi="Times New Roman"/>
          <w:color w:val="000000"/>
          <w:sz w:val="24"/>
          <w:szCs w:val="24"/>
        </w:rPr>
        <w:t>RODO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>,</w:t>
      </w:r>
    </w:p>
    <w:p w14:paraId="11818E9E" w14:textId="77777777" w:rsidR="001A4F09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sprostowania danych, na podstawie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art. 16</w:t>
      </w:r>
      <w:r w:rsidR="00B44FEE">
        <w:rPr>
          <w:rFonts w:ascii="Times New Roman" w:hAnsi="Times New Roman"/>
          <w:color w:val="000000"/>
          <w:sz w:val="24"/>
          <w:szCs w:val="24"/>
        </w:rPr>
        <w:t xml:space="preserve"> RODO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>,</w:t>
      </w:r>
    </w:p>
    <w:p w14:paraId="32490C88" w14:textId="77777777" w:rsidR="00C13422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sz w:val="24"/>
          <w:szCs w:val="24"/>
        </w:rPr>
        <w:t xml:space="preserve">ograniczenia przetwarzania na podstawie art. 18 </w:t>
      </w:r>
      <w:r w:rsidR="00A27617">
        <w:rPr>
          <w:rFonts w:ascii="Times New Roman" w:hAnsi="Times New Roman"/>
          <w:sz w:val="24"/>
          <w:szCs w:val="24"/>
        </w:rPr>
        <w:t>RODO</w:t>
      </w:r>
      <w:r w:rsidRPr="001A4F09">
        <w:rPr>
          <w:rFonts w:ascii="Times New Roman" w:hAnsi="Times New Roman"/>
          <w:sz w:val="24"/>
          <w:szCs w:val="24"/>
        </w:rPr>
        <w:t>.</w:t>
      </w:r>
    </w:p>
    <w:p w14:paraId="37727BAC" w14:textId="77777777" w:rsidR="001A4F09" w:rsidRPr="001A4F09" w:rsidRDefault="00C13422" w:rsidP="001A4F09">
      <w:pPr>
        <w:autoSpaceDE w:val="0"/>
        <w:autoSpaceDN w:val="0"/>
        <w:adjustRightInd w:val="0"/>
        <w:ind w:left="284"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Ponadto, w przypadku przetwarzania </w:t>
      </w:r>
      <w:r w:rsidR="002E541B"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danych </w:t>
      </w:r>
      <w:r w:rsidR="002E541B" w:rsidRPr="001A4F09">
        <w:rPr>
          <w:rFonts w:ascii="Times New Roman" w:hAnsi="Times New Roman" w:cs="Times New Roman"/>
          <w:sz w:val="24"/>
          <w:szCs w:val="24"/>
        </w:rPr>
        <w:t>na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podstawie wyrażonej zgody, posiada Pani/Pan także prawo do:</w:t>
      </w:r>
    </w:p>
    <w:p w14:paraId="3DFF4D27" w14:textId="77777777" w:rsidR="001A4F09" w:rsidRPr="001A4F09" w:rsidRDefault="00C13422" w:rsidP="001A4F0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sz w:val="24"/>
          <w:szCs w:val="24"/>
        </w:rPr>
        <w:t xml:space="preserve">usunięcia danych, na podstawie </w:t>
      </w:r>
      <w:r w:rsidR="001A4F09" w:rsidRPr="001A4F09">
        <w:rPr>
          <w:rFonts w:ascii="Times New Roman" w:hAnsi="Times New Roman"/>
          <w:sz w:val="24"/>
          <w:szCs w:val="24"/>
        </w:rPr>
        <w:t xml:space="preserve">art. 17 </w:t>
      </w:r>
      <w:r w:rsidR="00B44FEE">
        <w:rPr>
          <w:rFonts w:ascii="Times New Roman" w:hAnsi="Times New Roman"/>
          <w:sz w:val="24"/>
          <w:szCs w:val="24"/>
        </w:rPr>
        <w:t>RODO</w:t>
      </w:r>
      <w:r w:rsidR="001A4F09" w:rsidRPr="001A4F09">
        <w:rPr>
          <w:rFonts w:ascii="Times New Roman" w:hAnsi="Times New Roman"/>
          <w:sz w:val="24"/>
          <w:szCs w:val="24"/>
        </w:rPr>
        <w:t>,</w:t>
      </w:r>
    </w:p>
    <w:p w14:paraId="063F9894" w14:textId="753DE167" w:rsidR="00C13422" w:rsidRPr="001A4F09" w:rsidRDefault="00C13422" w:rsidP="001A4F0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sz w:val="24"/>
          <w:szCs w:val="24"/>
        </w:rPr>
        <w:t xml:space="preserve">wniesienia </w:t>
      </w:r>
      <w:del w:id="9" w:author="BIMS" w:date="2023-05-31T11:08:00Z">
        <w:r w:rsidRPr="001A4F09" w:rsidDel="00E83236">
          <w:rPr>
            <w:rFonts w:ascii="Times New Roman" w:hAnsi="Times New Roman"/>
            <w:sz w:val="24"/>
            <w:szCs w:val="24"/>
          </w:rPr>
          <w:delText>sprzeciwu</w:delText>
        </w:r>
      </w:del>
      <w:ins w:id="10" w:author="BIMS" w:date="2023-05-31T11:08:00Z">
        <w:r w:rsidR="00E83236">
          <w:rPr>
            <w:rFonts w:ascii="Times New Roman" w:hAnsi="Times New Roman"/>
            <w:sz w:val="24"/>
            <w:szCs w:val="24"/>
          </w:rPr>
          <w:t>przeniesienia</w:t>
        </w:r>
      </w:ins>
      <w:r w:rsidRPr="001A4F09">
        <w:rPr>
          <w:rFonts w:ascii="Times New Roman" w:hAnsi="Times New Roman"/>
          <w:sz w:val="24"/>
          <w:szCs w:val="24"/>
        </w:rPr>
        <w:t>, na podstawie art. 2</w:t>
      </w:r>
      <w:ins w:id="11" w:author="BIMS" w:date="2023-05-31T11:09:00Z">
        <w:r w:rsidR="00E83236">
          <w:rPr>
            <w:rFonts w:ascii="Times New Roman" w:hAnsi="Times New Roman"/>
            <w:sz w:val="24"/>
            <w:szCs w:val="24"/>
          </w:rPr>
          <w:t>0</w:t>
        </w:r>
      </w:ins>
      <w:del w:id="12" w:author="BIMS" w:date="2023-05-31T11:09:00Z">
        <w:r w:rsidRPr="001A4F09" w:rsidDel="00E83236">
          <w:rPr>
            <w:rFonts w:ascii="Times New Roman" w:hAnsi="Times New Roman"/>
            <w:sz w:val="24"/>
            <w:szCs w:val="24"/>
          </w:rPr>
          <w:delText>1</w:delText>
        </w:r>
      </w:del>
      <w:r w:rsidRPr="001A4F09">
        <w:rPr>
          <w:rFonts w:ascii="Times New Roman" w:hAnsi="Times New Roman"/>
          <w:sz w:val="24"/>
          <w:szCs w:val="24"/>
        </w:rPr>
        <w:t xml:space="preserve"> </w:t>
      </w:r>
      <w:r w:rsidR="00A27617">
        <w:rPr>
          <w:rFonts w:ascii="Times New Roman" w:hAnsi="Times New Roman"/>
          <w:sz w:val="24"/>
          <w:szCs w:val="24"/>
        </w:rPr>
        <w:t>RODO</w:t>
      </w:r>
      <w:r w:rsidRPr="001A4F09">
        <w:rPr>
          <w:rFonts w:ascii="Times New Roman" w:hAnsi="Times New Roman"/>
          <w:sz w:val="24"/>
          <w:szCs w:val="24"/>
        </w:rPr>
        <w:t>.</w:t>
      </w:r>
    </w:p>
    <w:p w14:paraId="50CD1D36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67E68A57" w14:textId="77777777" w:rsidR="001A4F09" w:rsidRPr="001A4F09" w:rsidRDefault="001A4F09" w:rsidP="001A4F09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25610C3" w14:textId="77777777" w:rsidR="001A4F09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0ACDC490" w14:textId="77777777" w:rsidR="001A4F09" w:rsidRPr="001A4F09" w:rsidRDefault="001A4F09" w:rsidP="001A4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FA72E0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 xml:space="preserve">Gdy podanie danych osobowych wynika z przepisów prawa, jest Pani/Pan zobowiązana(y) </w:t>
      </w:r>
      <w:r w:rsidR="002E541B">
        <w:rPr>
          <w:rFonts w:ascii="Times New Roman" w:hAnsi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/>
          <w:color w:val="000000"/>
          <w:sz w:val="24"/>
          <w:szCs w:val="24"/>
        </w:rPr>
        <w:t>do ich podania. Konsekwencją niepodania danych osobowych będzie nierozpoznanie sprawy.</w:t>
      </w:r>
    </w:p>
    <w:p w14:paraId="2D15B572" w14:textId="77777777" w:rsidR="001A4F09" w:rsidRPr="001A4F09" w:rsidRDefault="001A4F09" w:rsidP="001A4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DEA77D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 formie profilowania.</w:t>
      </w:r>
    </w:p>
    <w:p w14:paraId="5CCC2E6A" w14:textId="77777777" w:rsidR="00C13422" w:rsidRPr="001A4F09" w:rsidRDefault="00C13422" w:rsidP="001A4F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D87B4" w14:textId="77777777" w:rsidR="00E664DC" w:rsidRPr="00C13422" w:rsidRDefault="00E664DC">
      <w:pPr>
        <w:rPr>
          <w:rFonts w:ascii="Times New Roman" w:hAnsi="Times New Roman" w:cs="Times New Roman"/>
          <w:sz w:val="24"/>
          <w:szCs w:val="24"/>
        </w:rPr>
      </w:pPr>
    </w:p>
    <w:sectPr w:rsidR="00E664DC" w:rsidRPr="00C13422" w:rsidSect="004E6FFC">
      <w:endnotePr>
        <w:numFmt w:val="decimal"/>
      </w:endnotePr>
      <w:pgSz w:w="11906" w:h="16838"/>
      <w:pgMar w:top="850" w:right="1417" w:bottom="85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34FE"/>
    <w:multiLevelType w:val="hybridMultilevel"/>
    <w:tmpl w:val="B3F44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540A40"/>
    <w:multiLevelType w:val="multilevel"/>
    <w:tmpl w:val="EE0028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>
    <w:nsid w:val="64747CA8"/>
    <w:multiLevelType w:val="hybridMultilevel"/>
    <w:tmpl w:val="E02E0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E1C3E"/>
    <w:multiLevelType w:val="hybridMultilevel"/>
    <w:tmpl w:val="1E948DC8"/>
    <w:lvl w:ilvl="0" w:tplc="9E0001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MS">
    <w15:presenceInfo w15:providerId="None" w15:userId="BIM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4C"/>
    <w:rsid w:val="000F5327"/>
    <w:rsid w:val="001A4F09"/>
    <w:rsid w:val="00286C4C"/>
    <w:rsid w:val="002E541B"/>
    <w:rsid w:val="004F49D8"/>
    <w:rsid w:val="005F7657"/>
    <w:rsid w:val="007B5FA0"/>
    <w:rsid w:val="008275F4"/>
    <w:rsid w:val="00A12943"/>
    <w:rsid w:val="00A27617"/>
    <w:rsid w:val="00A92646"/>
    <w:rsid w:val="00B44FEE"/>
    <w:rsid w:val="00C13422"/>
    <w:rsid w:val="00CF73BC"/>
    <w:rsid w:val="00E664DC"/>
    <w:rsid w:val="00E8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E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5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4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ny"/>
    <w:rsid w:val="00C134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13422"/>
    <w:rPr>
      <w:b/>
      <w:bCs/>
    </w:rPr>
  </w:style>
  <w:style w:type="paragraph" w:styleId="Poprawka">
    <w:name w:val="Revision"/>
    <w:hidden/>
    <w:uiPriority w:val="99"/>
    <w:semiHidden/>
    <w:rsid w:val="00E832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5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4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ny"/>
    <w:rsid w:val="00C134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13422"/>
    <w:rPr>
      <w:b/>
      <w:bCs/>
    </w:rPr>
  </w:style>
  <w:style w:type="paragraph" w:styleId="Poprawka">
    <w:name w:val="Revision"/>
    <w:hidden/>
    <w:uiPriority w:val="99"/>
    <w:semiHidden/>
    <w:rsid w:val="00E83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Wójcik</dc:creator>
  <cp:lastModifiedBy>Anna Błażewicz-Orczykowska</cp:lastModifiedBy>
  <cp:revision>2</cp:revision>
  <cp:lastPrinted>2021-04-23T08:01:00Z</cp:lastPrinted>
  <dcterms:created xsi:type="dcterms:W3CDTF">2024-07-04T10:30:00Z</dcterms:created>
  <dcterms:modified xsi:type="dcterms:W3CDTF">2024-07-04T10:30:00Z</dcterms:modified>
</cp:coreProperties>
</file>